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bookmark0"/>
    <w:p w:rsidR="00797ABF" w:rsidRDefault="008F0E61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-767080</wp:posOffset>
                </wp:positionV>
                <wp:extent cx="666750" cy="742950"/>
                <wp:effectExtent l="0" t="0" r="19050" b="19050"/>
                <wp:wrapNone/>
                <wp:docPr id="2" name="Gr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742950"/>
                          <a:chOff x="0" y="0"/>
                          <a:chExt cx="895350" cy="952500"/>
                        </a:xfrm>
                      </wpg:grpSpPr>
                      <wps:wsp>
                        <wps:cNvPr id="1" name="Akış Çizelgesi: Kart 1"/>
                        <wps:cNvSpPr/>
                        <wps:spPr>
                          <a:xfrm>
                            <a:off x="0" y="0"/>
                            <a:ext cx="895350" cy="952500"/>
                          </a:xfrm>
                          <a:prstGeom prst="flowChartPunchedCard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276225"/>
                            <a:ext cx="77152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0E61" w:rsidRPr="008F0E61" w:rsidRDefault="008F0E6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F0E61">
                                <w:rPr>
                                  <w:sz w:val="16"/>
                                  <w:szCs w:val="16"/>
                                </w:rPr>
                                <w:t>FORM-</w:t>
                              </w:r>
                              <w:ins w:id="1" w:author="mehmet" w:date="2020-06-02T21:24:00Z">
                                <w:r w:rsidR="00A621B3"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ins>
                              <w:del w:id="2" w:author="mehmet" w:date="2020-06-02T21:24:00Z">
                                <w:r w:rsidRPr="008F0E61" w:rsidDel="00A621B3">
                                  <w:rPr>
                                    <w:sz w:val="16"/>
                                    <w:szCs w:val="16"/>
                                  </w:rPr>
                                  <w:delText>1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" o:spid="_x0000_s1026" style="position:absolute;left:0;text-align:left;margin-left:476.9pt;margin-top:-60.4pt;width:52.5pt;height:58.5pt;z-index:251662336;mso-width-relative:margin;mso-height-relative:margin" coordsize="895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"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kış Çizelgesi: Kart 1" o:spid="_x0000_s1027" type="#_x0000_t121" style="position:absolute;width:8953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8" type="#_x0000_t202" style="position:absolute;left:666;top:2762;width:771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F0E61" w:rsidRPr="008F0E61" w:rsidRDefault="008F0E61">
                        <w:pPr>
                          <w:rPr>
                            <w:sz w:val="16"/>
                            <w:szCs w:val="16"/>
                          </w:rPr>
                        </w:pPr>
                        <w:r w:rsidRPr="008F0E61">
                          <w:rPr>
                            <w:sz w:val="16"/>
                            <w:szCs w:val="16"/>
                          </w:rPr>
                          <w:t>FORM-</w:t>
                        </w:r>
                        <w:ins w:id="3" w:author="mehmet" w:date="2020-06-02T21:24:00Z">
                          <w:r w:rsidR="00A621B3">
                            <w:rPr>
                              <w:sz w:val="16"/>
                              <w:szCs w:val="16"/>
                            </w:rPr>
                            <w:t>2</w:t>
                          </w:r>
                        </w:ins>
                        <w:del w:id="4" w:author="mehmet" w:date="2020-06-02T21:24:00Z">
                          <w:r w:rsidRPr="008F0E61" w:rsidDel="00A621B3">
                            <w:rPr>
                              <w:sz w:val="16"/>
                              <w:szCs w:val="16"/>
                            </w:rPr>
                            <w:delText>1</w:delText>
                          </w:r>
                        </w:del>
                      </w:p>
                    </w:txbxContent>
                  </v:textbox>
                </v:shape>
              </v:group>
            </w:pict>
          </mc:Fallback>
        </mc:AlternateContent>
      </w:r>
      <w:r w:rsidR="00E63CF5">
        <w:t>STAJ ÜCRETLERİNE İŞSİZLİK FONU KATKISI BİLGİ</w:t>
      </w:r>
      <w:r w:rsidR="00C064AB">
        <w:t xml:space="preserve"> VE ONAY</w:t>
      </w:r>
      <w:r w:rsidR="00E63CF5"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1011E6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  <w:r w:rsidRPr="001011E6"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Not-2:</w:t>
      </w:r>
      <w:r w:rsidRPr="001011E6">
        <w:rPr>
          <w:color w:val="FF0000"/>
          <w:sz w:val="18"/>
          <w:szCs w:val="18"/>
        </w:rPr>
        <w:t xml:space="preserve"> 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COVID-19 salgını nedeniyle 2020 yılında yapılacak stajlarda bu belgenin onaylı hali taranarak, kimlik fotokopisi ve e-devlet üzerinden alınacak </w:t>
      </w:r>
      <w:proofErr w:type="spellStart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>müstehaklık</w:t>
      </w:r>
      <w:proofErr w:type="spellEnd"/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belgesi</w:t>
      </w:r>
      <w:r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ile birlikte</w:t>
      </w:r>
      <w:r w:rsidRPr="001011E6">
        <w:rPr>
          <w:rFonts w:ascii="Times New Roman" w:eastAsia="Times New Roman" w:hAnsi="Times New Roman" w:cs="Times New Roman"/>
          <w:b/>
          <w:color w:val="FF0000"/>
          <w:spacing w:val="10"/>
          <w:sz w:val="18"/>
          <w:szCs w:val="18"/>
        </w:rPr>
        <w:t xml:space="preserve"> e-mail yoluyla öğrencisi oldukları Bölüm Sekreterliklerine gönderilecektir.</w:t>
      </w: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58221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/……/20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3802D1" w:rsidP="004B2D3D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</w:t>
            </w:r>
            <w:proofErr w:type="gramStart"/>
            <w:r>
              <w:rPr>
                <w:sz w:val="16"/>
                <w:szCs w:val="16"/>
              </w:rPr>
              <w:t>/….</w:t>
            </w:r>
            <w:proofErr w:type="gramEnd"/>
            <w:r>
              <w:rPr>
                <w:sz w:val="16"/>
                <w:szCs w:val="16"/>
              </w:rPr>
              <w:t>./20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/……../20</w:t>
            </w:r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549B" w:rsidRDefault="00CA549B">
      <w:r>
        <w:separator/>
      </w:r>
    </w:p>
  </w:endnote>
  <w:endnote w:type="continuationSeparator" w:id="0">
    <w:p w:rsidR="00CA549B" w:rsidRDefault="00CA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549B" w:rsidRDefault="00CA549B"/>
  </w:footnote>
  <w:footnote w:type="continuationSeparator" w:id="0">
    <w:p w:rsidR="00CA549B" w:rsidRDefault="00CA54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hmet">
    <w15:presenceInfo w15:providerId="None" w15:userId="mehm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2C3774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662CE"/>
    <w:rsid w:val="0068076B"/>
    <w:rsid w:val="00706E65"/>
    <w:rsid w:val="007226F8"/>
    <w:rsid w:val="00732964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F0E61"/>
    <w:rsid w:val="008F3926"/>
    <w:rsid w:val="009E4FFB"/>
    <w:rsid w:val="00A615BD"/>
    <w:rsid w:val="00A621B3"/>
    <w:rsid w:val="00A66A1F"/>
    <w:rsid w:val="00B33782"/>
    <w:rsid w:val="00B369FE"/>
    <w:rsid w:val="00BE5F51"/>
    <w:rsid w:val="00BF5B42"/>
    <w:rsid w:val="00C064AB"/>
    <w:rsid w:val="00C320F6"/>
    <w:rsid w:val="00C471CE"/>
    <w:rsid w:val="00C52E9A"/>
    <w:rsid w:val="00C67FEE"/>
    <w:rsid w:val="00CA549B"/>
    <w:rsid w:val="00CD3F03"/>
    <w:rsid w:val="00CF6CD0"/>
    <w:rsid w:val="00D261DB"/>
    <w:rsid w:val="00D43011"/>
    <w:rsid w:val="00D5499F"/>
    <w:rsid w:val="00D820CA"/>
    <w:rsid w:val="00DB469F"/>
    <w:rsid w:val="00DC4E6A"/>
    <w:rsid w:val="00DE04D7"/>
    <w:rsid w:val="00E11560"/>
    <w:rsid w:val="00E63CF5"/>
    <w:rsid w:val="00ED51AF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CC222-4A88-4017-A249-77B21D7E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Kadir GÜL</cp:lastModifiedBy>
  <cp:revision>2</cp:revision>
  <cp:lastPrinted>2018-03-06T08:28:00Z</cp:lastPrinted>
  <dcterms:created xsi:type="dcterms:W3CDTF">2020-07-21T12:41:00Z</dcterms:created>
  <dcterms:modified xsi:type="dcterms:W3CDTF">2020-07-21T12:41:00Z</dcterms:modified>
</cp:coreProperties>
</file>